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F9B49" w14:textId="7F9C3E60" w:rsidR="00A73951" w:rsidRPr="00A84752" w:rsidRDefault="00A73951" w:rsidP="00A73951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 w:rsidRPr="00BC3E6C">
        <w:rPr>
          <w:rFonts w:asciiTheme="majorHAnsi" w:eastAsiaTheme="majorEastAsia" w:hAnsiTheme="majorHAnsi" w:cstheme="majorBidi"/>
          <w:b/>
          <w:caps/>
          <w:color w:val="5B9BD5" w:themeColor="accent1"/>
          <w:sz w:val="44"/>
          <w:szCs w:val="32"/>
        </w:rPr>
        <w:t xml:space="preserve">SUNSMART </w:t>
      </w:r>
      <w:r w:rsidRPr="00A84752"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POLICY</w:t>
      </w:r>
    </w:p>
    <w:p w14:paraId="54CA1D02" w14:textId="77777777" w:rsidR="00242D44" w:rsidRPr="00BC3E6C" w:rsidRDefault="00C33B3D" w:rsidP="00C30146">
      <w:pPr>
        <w:spacing w:before="40" w:after="2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68C7C4EB" w14:textId="033ED5E5" w:rsidR="004E3489" w:rsidRPr="00ED4E6D" w:rsidRDefault="00266F9D" w:rsidP="00C30146">
      <w:pPr>
        <w:spacing w:before="40" w:after="240" w:line="240" w:lineRule="auto"/>
        <w:jc w:val="both"/>
      </w:pPr>
      <w:r>
        <w:t xml:space="preserve">The purpose of this </w:t>
      </w:r>
      <w:r w:rsidR="004E3489">
        <w:t>policy is to</w:t>
      </w:r>
      <w:r w:rsidR="004E3489" w:rsidRPr="004E3489">
        <w:t xml:space="preserve"> encourage behaviours</w:t>
      </w:r>
      <w:r w:rsidR="00D57320">
        <w:t xml:space="preserve"> </w:t>
      </w:r>
      <w:r w:rsidR="00D57320" w:rsidRPr="00746E87">
        <w:t xml:space="preserve">at </w:t>
      </w:r>
      <w:r w:rsidR="00746E87" w:rsidRPr="00746E87">
        <w:t>Carnegie Primary</w:t>
      </w:r>
      <w:r w:rsidR="00D57320" w:rsidRPr="00746E87">
        <w:t xml:space="preserve"> School</w:t>
      </w:r>
      <w:r w:rsidR="004E3489" w:rsidRPr="00746E87">
        <w:t xml:space="preserve"> </w:t>
      </w:r>
      <w:r w:rsidR="0022271B" w:rsidRPr="00746E87">
        <w:t>to</w:t>
      </w:r>
      <w:r w:rsidR="0022271B">
        <w:t xml:space="preserve"> </w:t>
      </w:r>
      <w:r w:rsidR="004E3489" w:rsidRPr="004E3489">
        <w:t>minimis</w:t>
      </w:r>
      <w:r w:rsidR="0022271B">
        <w:t>e</w:t>
      </w:r>
      <w:r w:rsidR="004E3489" w:rsidRPr="004E3489">
        <w:t xml:space="preserve"> the risk of </w:t>
      </w:r>
      <w:r w:rsidR="00D362F5">
        <w:t xml:space="preserve">skin and eye damage and </w:t>
      </w:r>
      <w:r w:rsidR="004E3489" w:rsidRPr="004E3489">
        <w:t>skin cancer.</w:t>
      </w:r>
    </w:p>
    <w:p w14:paraId="52DA5A7D" w14:textId="77777777" w:rsidR="00242D44" w:rsidRPr="00ED4E6D" w:rsidRDefault="00AE3A94" w:rsidP="00C30146">
      <w:pPr>
        <w:spacing w:before="40" w:after="240" w:line="240" w:lineRule="auto"/>
        <w:jc w:val="both"/>
      </w:pPr>
      <w:r w:rsidRPr="00ED4E6D">
        <w:t>This policy provides guidelines to:</w:t>
      </w:r>
    </w:p>
    <w:p w14:paraId="1DCE5590" w14:textId="16CAED41" w:rsidR="00146C3B" w:rsidRDefault="00146C3B" w:rsidP="00C30146">
      <w:pPr>
        <w:pStyle w:val="ListParagraph"/>
        <w:numPr>
          <w:ilvl w:val="0"/>
          <w:numId w:val="1"/>
        </w:numPr>
        <w:spacing w:before="40" w:after="240" w:line="240" w:lineRule="auto"/>
        <w:jc w:val="both"/>
      </w:pPr>
      <w:r w:rsidRPr="00146C3B">
        <w:t>support staff and students to use a combination of sun protection measures when UV index levels are 3 or above</w:t>
      </w:r>
      <w:r>
        <w:t xml:space="preserve"> (generally </w:t>
      </w:r>
      <w:r w:rsidR="0022271B">
        <w:t xml:space="preserve">mid-August </w:t>
      </w:r>
      <w:r>
        <w:t xml:space="preserve">– </w:t>
      </w:r>
      <w:r w:rsidR="00856BF5">
        <w:t xml:space="preserve">end of </w:t>
      </w:r>
      <w:r>
        <w:t>April)</w:t>
      </w:r>
      <w:r w:rsidRPr="00146C3B">
        <w:t xml:space="preserve"> </w:t>
      </w:r>
    </w:p>
    <w:p w14:paraId="0FB53B39" w14:textId="77777777" w:rsidR="00AE3A94" w:rsidRPr="00ED4E6D" w:rsidRDefault="00AE3A94" w:rsidP="00C30146">
      <w:pPr>
        <w:pStyle w:val="ListParagraph"/>
        <w:numPr>
          <w:ilvl w:val="0"/>
          <w:numId w:val="1"/>
        </w:numPr>
        <w:spacing w:before="40" w:after="240" w:line="240" w:lineRule="auto"/>
        <w:jc w:val="both"/>
      </w:pPr>
      <w:r w:rsidRPr="00ED4E6D">
        <w:t>ensure that there are outdoor environments that provide adequat</w:t>
      </w:r>
      <w:r w:rsidR="00495752">
        <w:t>e shade for students and staff</w:t>
      </w:r>
    </w:p>
    <w:p w14:paraId="36ADBF3E" w14:textId="77777777" w:rsidR="00AE3A94" w:rsidRPr="00ED4E6D" w:rsidRDefault="00AE3A94" w:rsidP="00C30146">
      <w:pPr>
        <w:pStyle w:val="ListParagraph"/>
        <w:numPr>
          <w:ilvl w:val="0"/>
          <w:numId w:val="1"/>
        </w:numPr>
        <w:spacing w:before="40" w:after="240" w:line="240" w:lineRule="auto"/>
        <w:jc w:val="both"/>
      </w:pPr>
      <w:r w:rsidRPr="00ED4E6D">
        <w:t>ensure students are encouraged and supported to develop independent sun protection skills to help them to be responsib</w:t>
      </w:r>
      <w:r w:rsidR="00495752">
        <w:t>le for their own protection</w:t>
      </w:r>
    </w:p>
    <w:p w14:paraId="6CA226F6" w14:textId="01DDFC7C" w:rsidR="00746E87" w:rsidRPr="00242D44" w:rsidRDefault="00266F9D" w:rsidP="00453B4C">
      <w:pPr>
        <w:pStyle w:val="ListParagraph"/>
        <w:numPr>
          <w:ilvl w:val="0"/>
          <w:numId w:val="1"/>
        </w:numPr>
        <w:spacing w:before="40" w:after="240" w:line="240" w:lineRule="auto"/>
        <w:jc w:val="both"/>
      </w:pPr>
      <w:r>
        <w:t xml:space="preserve">support our school’s </w:t>
      </w:r>
      <w:r w:rsidR="00AE3A94" w:rsidRPr="00ED4E6D">
        <w:t>strategies</w:t>
      </w:r>
      <w:r w:rsidR="00AE3A94">
        <w:t xml:space="preserve"> to meet its duty of care and occupational health and safety obligations to minimise</w:t>
      </w:r>
      <w:r w:rsidR="004E3489">
        <w:t xml:space="preserve"> harmful</w:t>
      </w:r>
      <w:r w:rsidR="00AE3A94">
        <w:t xml:space="preserve"> UV </w:t>
      </w:r>
      <w:r w:rsidR="004E3489">
        <w:t>exposure</w:t>
      </w:r>
      <w:r w:rsidR="00AE3A94">
        <w:t xml:space="preserve"> and associated harm for students</w:t>
      </w:r>
      <w:r w:rsidR="0098425D">
        <w:t xml:space="preserve"> and staff</w:t>
      </w:r>
      <w:r w:rsidR="00AE3A94">
        <w:t xml:space="preserve">. </w:t>
      </w:r>
    </w:p>
    <w:p w14:paraId="6E67E96C" w14:textId="77777777" w:rsidR="00242D44" w:rsidRPr="00BC3E6C" w:rsidRDefault="00C33B3D" w:rsidP="00C30146">
      <w:pPr>
        <w:spacing w:before="40" w:after="2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2372D663" w14:textId="77777777" w:rsidR="00552C14" w:rsidRPr="00266F9D" w:rsidRDefault="00242D44" w:rsidP="00C30146">
      <w:pPr>
        <w:spacing w:before="40" w:after="240" w:line="240" w:lineRule="auto"/>
        <w:jc w:val="both"/>
      </w:pPr>
      <w:r w:rsidRPr="00242D44">
        <w:t xml:space="preserve">This policy </w:t>
      </w:r>
      <w:r w:rsidR="00AE3A94">
        <w:t xml:space="preserve">applies to all school activities, including camps and excursions. </w:t>
      </w:r>
      <w:r w:rsidR="009D4425">
        <w:t>It is applicable to all students</w:t>
      </w:r>
      <w:r w:rsidR="003D5F9A">
        <w:t xml:space="preserve"> and</w:t>
      </w:r>
      <w:r w:rsidR="009D4425">
        <w:t xml:space="preserve"> staff. </w:t>
      </w:r>
    </w:p>
    <w:p w14:paraId="07975B13" w14:textId="77777777" w:rsidR="00096B2C" w:rsidRDefault="00C33B3D" w:rsidP="00C30146">
      <w:pPr>
        <w:spacing w:before="40" w:after="240" w:line="240" w:lineRule="auto"/>
        <w:jc w:val="both"/>
        <w:outlineLvl w:val="1"/>
        <w:rPr>
          <w:b/>
          <w:color w:val="5B9BD5" w:themeColor="accent1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548DA9D7" w14:textId="3680288D" w:rsidR="00AE3A94" w:rsidRDefault="00AE3A94" w:rsidP="00406050">
      <w:r>
        <w:t>Excessive exposure to the sun</w:t>
      </w:r>
      <w:r w:rsidR="0022271B">
        <w:t>’s ultraviolet (UV) radiation</w:t>
      </w:r>
      <w:r>
        <w:t xml:space="preserve"> can cause health problems including sunburn, damage to skin and eyes, and </w:t>
      </w:r>
      <w:r w:rsidR="00904D92">
        <w:t>skin cancer. UV damage accumulated during childhood and adolescence is strongly associated with</w:t>
      </w:r>
      <w:r w:rsidR="00904D92" w:rsidRPr="00D54ABA">
        <w:rPr>
          <w:sz w:val="24"/>
          <w:szCs w:val="24"/>
        </w:rPr>
        <w:t xml:space="preserve"> </w:t>
      </w:r>
      <w:r w:rsidR="0098425D">
        <w:t xml:space="preserve">an increased risk of </w:t>
      </w:r>
      <w:r>
        <w:t>skin cancer</w:t>
      </w:r>
      <w:r w:rsidR="00904D92">
        <w:t xml:space="preserve"> in later life</w:t>
      </w:r>
      <w:r>
        <w:t>.</w:t>
      </w:r>
      <w:r w:rsidR="004E3489">
        <w:t xml:space="preserve"> </w:t>
      </w:r>
      <w:r>
        <w:t xml:space="preserve"> </w:t>
      </w:r>
    </w:p>
    <w:p w14:paraId="3A2EFDEF" w14:textId="77777777" w:rsidR="00146C3B" w:rsidRDefault="00146C3B" w:rsidP="00C30146">
      <w:pPr>
        <w:spacing w:before="40" w:after="240" w:line="240" w:lineRule="auto"/>
        <w:jc w:val="both"/>
      </w:pPr>
      <w:r>
        <w:t>UV radiation:</w:t>
      </w:r>
    </w:p>
    <w:p w14:paraId="37D083A1" w14:textId="77777777" w:rsidR="00146C3B" w:rsidRDefault="00146C3B" w:rsidP="00C30146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>
        <w:t>cannot be seen or felt</w:t>
      </w:r>
    </w:p>
    <w:p w14:paraId="55568E1B" w14:textId="77777777" w:rsidR="00146C3B" w:rsidRDefault="00146C3B" w:rsidP="00C30146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>
        <w:t>can be reflected off surfaces such as buildings, asphalt, concrete, water, sand and snow</w:t>
      </w:r>
    </w:p>
    <w:p w14:paraId="74967ABF" w14:textId="77777777" w:rsidR="00146C3B" w:rsidRDefault="00146C3B" w:rsidP="00C30146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>
        <w:t>can pass through light clouds</w:t>
      </w:r>
    </w:p>
    <w:p w14:paraId="4BEFE287" w14:textId="387ED771" w:rsidR="00146C3B" w:rsidRDefault="00146C3B" w:rsidP="00C30146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>
        <w:t xml:space="preserve">varies in intensity across the year (highest in Victoria from </w:t>
      </w:r>
      <w:r w:rsidR="0022271B">
        <w:t xml:space="preserve">mid-August </w:t>
      </w:r>
      <w:r w:rsidR="00D7699C">
        <w:t>–</w:t>
      </w:r>
      <w:r>
        <w:t xml:space="preserve"> </w:t>
      </w:r>
      <w:r w:rsidR="00D7699C">
        <w:t xml:space="preserve">end of </w:t>
      </w:r>
      <w:r>
        <w:t>April)</w:t>
      </w:r>
    </w:p>
    <w:p w14:paraId="4CD239AC" w14:textId="77777777" w:rsidR="00146C3B" w:rsidRDefault="00146C3B" w:rsidP="00C30146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>
        <w:t>peaks during school</w:t>
      </w:r>
      <w:r w:rsidR="00E96AE3">
        <w:t xml:space="preserve"> hours</w:t>
      </w:r>
    </w:p>
    <w:p w14:paraId="5AEFF8D8" w14:textId="77777777" w:rsidR="00904D92" w:rsidRPr="002321DB" w:rsidDel="003174BD" w:rsidRDefault="007D17D8" w:rsidP="00904D92">
      <w:pPr>
        <w:rPr>
          <w:del w:id="0" w:author="Bentata-Grimm, Karen M" w:date="2020-10-15T12:15:00Z"/>
        </w:rPr>
      </w:pPr>
      <w:r>
        <w:t xml:space="preserve">Sun safety is a shared responsibility and staff, parents and students are encouraged to implement a </w:t>
      </w:r>
      <w:r w:rsidR="008B73FA" w:rsidRPr="00266F9D">
        <w:t xml:space="preserve"> combination of sun protection measures whenever UV levels reach 3 and above</w:t>
      </w:r>
      <w:r w:rsidR="0022271B">
        <w:t xml:space="preserve"> (typically from mid-August to the </w:t>
      </w:r>
      <w:r w:rsidR="0022271B" w:rsidRPr="00466E62">
        <w:t>end of April in Victoria)</w:t>
      </w:r>
      <w:r w:rsidR="008B73FA" w:rsidRPr="00466E62">
        <w:t xml:space="preserve">. </w:t>
      </w:r>
      <w:r w:rsidRPr="00466E62">
        <w:t xml:space="preserve"> Information about the daily local sun protection times is available via the </w:t>
      </w:r>
      <w:hyperlink r:id="rId11" w:history="1">
        <w:r w:rsidRPr="00466E62">
          <w:t>SunSmart widget</w:t>
        </w:r>
      </w:hyperlink>
      <w:r w:rsidRPr="00466E62">
        <w:t xml:space="preserve"> on the school’s website,</w:t>
      </w:r>
      <w:r w:rsidRPr="00DC0917">
        <w:t xml:space="preserve"> the free </w:t>
      </w:r>
      <w:hyperlink r:id="rId12" w:history="1">
        <w:r w:rsidRPr="00DC0917">
          <w:t>SunSmart app</w:t>
        </w:r>
      </w:hyperlink>
      <w:r w:rsidRPr="00DC0917">
        <w:t xml:space="preserve">, or at </w:t>
      </w:r>
      <w:hyperlink r:id="rId13" w:history="1">
        <w:r w:rsidRPr="00DC0917">
          <w:t>sunsmart.com.au</w:t>
        </w:r>
      </w:hyperlink>
      <w:r>
        <w:t xml:space="preserve"> or </w:t>
      </w:r>
      <w:r w:rsidR="00D7699C">
        <w:t>bom.gov.au.</w:t>
      </w:r>
      <w:r>
        <w:t xml:space="preserve"> </w:t>
      </w:r>
      <w:r w:rsidR="00904D92">
        <w:t xml:space="preserve">The sun protection times are a forecast from the Bureau of Meteorology for the time of day UV levels are forecast to reach 3 or higher. </w:t>
      </w:r>
      <w:r w:rsidR="00904D92" w:rsidRPr="002321DB">
        <w:t>At these levels, sun protection is recommended for all skin types.</w:t>
      </w:r>
      <w:bookmarkStart w:id="1" w:name="_GoBack"/>
      <w:bookmarkEnd w:id="1"/>
    </w:p>
    <w:p w14:paraId="37FB5327" w14:textId="3BE095D3" w:rsidR="008B73FA" w:rsidRDefault="008B73FA" w:rsidP="003174BD">
      <w:pPr>
        <w:pPrChange w:id="2" w:author="Bentata-Grimm, Karen M" w:date="2020-10-15T12:15:00Z">
          <w:pPr>
            <w:spacing w:before="40" w:after="240" w:line="240" w:lineRule="auto"/>
            <w:jc w:val="both"/>
          </w:pPr>
        </w:pPrChange>
      </w:pPr>
    </w:p>
    <w:p w14:paraId="221BD337" w14:textId="24F58C20" w:rsidR="00ED4E6D" w:rsidRDefault="00746E87" w:rsidP="00C30146">
      <w:pPr>
        <w:spacing w:before="40" w:after="240" w:line="240" w:lineRule="auto"/>
        <w:jc w:val="both"/>
      </w:pPr>
      <w:r w:rsidRPr="00746E87">
        <w:rPr>
          <w:rFonts w:ascii="Calibri" w:hAnsi="Calibri" w:cs="Calibri"/>
        </w:rPr>
        <w:t>Carnegie Primary</w:t>
      </w:r>
      <w:r w:rsidR="001837BF" w:rsidRPr="00746E87">
        <w:rPr>
          <w:rFonts w:ascii="Calibri" w:hAnsi="Calibri" w:cs="Calibri"/>
        </w:rPr>
        <w:t xml:space="preserve"> School</w:t>
      </w:r>
      <w:r w:rsidR="001837BF" w:rsidRPr="00746E87">
        <w:rPr>
          <w:rFonts w:ascii="Calibri" w:hAnsi="Calibri" w:cs="Calibri"/>
          <w:b/>
        </w:rPr>
        <w:t xml:space="preserve"> </w:t>
      </w:r>
      <w:r w:rsidR="00AA2EB1" w:rsidRPr="00746E87">
        <w:rPr>
          <w:rFonts w:ascii="Calibri" w:hAnsi="Calibri" w:cs="Calibri"/>
        </w:rPr>
        <w:t>has</w:t>
      </w:r>
      <w:r w:rsidR="00AA2EB1" w:rsidRPr="00746E87">
        <w:rPr>
          <w:rFonts w:ascii="Calibri" w:hAnsi="Calibri" w:cs="Calibri"/>
          <w:b/>
        </w:rPr>
        <w:t xml:space="preserve"> </w:t>
      </w:r>
      <w:r w:rsidR="0072128E" w:rsidRPr="00746E87">
        <w:t>the following measures in place</w:t>
      </w:r>
      <w:r w:rsidR="00ED4E6D" w:rsidRPr="00746E87">
        <w:t xml:space="preserve"> to help reduce the risk of </w:t>
      </w:r>
      <w:r w:rsidR="0098425D" w:rsidRPr="00746E87">
        <w:t xml:space="preserve">excessive </w:t>
      </w:r>
      <w:r w:rsidR="00146C3B" w:rsidRPr="00746E87">
        <w:t>UV</w:t>
      </w:r>
      <w:r w:rsidR="00146C3B">
        <w:t xml:space="preserve"> </w:t>
      </w:r>
      <w:r w:rsidR="00ED4E6D">
        <w:t>sun e</w:t>
      </w:r>
      <w:r w:rsidR="0072128E">
        <w:t>xposure for staff and students.</w:t>
      </w:r>
      <w:r w:rsidR="00307DCF">
        <w:t xml:space="preserve"> </w:t>
      </w:r>
    </w:p>
    <w:p w14:paraId="4F80F6C2" w14:textId="77777777" w:rsidR="00552C14" w:rsidRPr="00266F9D" w:rsidRDefault="006B4B86" w:rsidP="00C30146">
      <w:pPr>
        <w:spacing w:before="40" w:after="240" w:line="240" w:lineRule="auto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66F9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</w:t>
      </w:r>
      <w:r w:rsidR="00552C14" w:rsidRPr="00266F9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hade</w:t>
      </w:r>
    </w:p>
    <w:p w14:paraId="603CC0DC" w14:textId="674D8954" w:rsidR="00FD68E8" w:rsidRPr="00CB742C" w:rsidRDefault="00746E87" w:rsidP="00CB742C">
      <w:pPr>
        <w:spacing w:before="40" w:after="240" w:line="240" w:lineRule="auto"/>
        <w:jc w:val="both"/>
      </w:pPr>
      <w:r w:rsidRPr="00746E87">
        <w:rPr>
          <w:rFonts w:ascii="Calibri" w:hAnsi="Calibri" w:cs="Calibri"/>
        </w:rPr>
        <w:t>Carnegie Primary</w:t>
      </w:r>
      <w:r w:rsidR="001837BF" w:rsidRPr="00746E87">
        <w:rPr>
          <w:rFonts w:ascii="Calibri" w:hAnsi="Calibri" w:cs="Calibri"/>
        </w:rPr>
        <w:t xml:space="preserve"> School</w:t>
      </w:r>
      <w:r w:rsidR="001837BF" w:rsidRPr="00746E87">
        <w:rPr>
          <w:rFonts w:ascii="Calibri" w:hAnsi="Calibri" w:cs="Calibri"/>
          <w:b/>
        </w:rPr>
        <w:t xml:space="preserve"> </w:t>
      </w:r>
      <w:r w:rsidR="001837BF" w:rsidRPr="00746E87">
        <w:t>will</w:t>
      </w:r>
      <w:r w:rsidR="001837BF">
        <w:t xml:space="preserve"> provide sufficient</w:t>
      </w:r>
      <w:r w:rsidR="00552C14" w:rsidRPr="00266F9D">
        <w:t xml:space="preserve"> options for shelter and trees to provide shade on school grounds, particularly </w:t>
      </w:r>
      <w:r w:rsidR="001837BF">
        <w:t xml:space="preserve">in places such as: </w:t>
      </w:r>
    </w:p>
    <w:p w14:paraId="749C3371" w14:textId="500DA33B" w:rsidR="00552C14" w:rsidRPr="00746E87" w:rsidRDefault="00552C14" w:rsidP="00C30146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val="en" w:eastAsia="en-AU"/>
        </w:rPr>
      </w:pPr>
      <w:r w:rsidRPr="00746E87">
        <w:lastRenderedPageBreak/>
        <w:t>where students congregate for lunch</w:t>
      </w:r>
      <w:r w:rsidR="00746E87" w:rsidRPr="00746E87">
        <w:t xml:space="preserve"> eating</w:t>
      </w:r>
      <w:r w:rsidR="007628B9">
        <w:t xml:space="preserve"> (inside or in full shade)</w:t>
      </w:r>
    </w:p>
    <w:p w14:paraId="526B1C91" w14:textId="77777777" w:rsidR="00552C14" w:rsidRPr="00746E87" w:rsidRDefault="00552C14" w:rsidP="00C30146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val="en" w:eastAsia="en-AU"/>
        </w:rPr>
      </w:pPr>
      <w:r w:rsidRPr="00746E87">
        <w:t>outdoor lesson areas</w:t>
      </w:r>
    </w:p>
    <w:p w14:paraId="7233BD71" w14:textId="5DCC4587" w:rsidR="00552C14" w:rsidRPr="00621152" w:rsidRDefault="00552C14" w:rsidP="00C30146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val="en" w:eastAsia="en-AU"/>
        </w:rPr>
      </w:pPr>
      <w:r w:rsidRPr="00746E87">
        <w:t>popular play areas</w:t>
      </w:r>
      <w:r w:rsidR="00746E87" w:rsidRPr="00746E87">
        <w:t xml:space="preserve"> such as our sandpits, chess set and playgrounds</w:t>
      </w:r>
    </w:p>
    <w:p w14:paraId="00942B95" w14:textId="76108A45" w:rsidR="00621152" w:rsidRPr="00904D92" w:rsidRDefault="00621152" w:rsidP="00904D92">
      <w:pPr>
        <w:pStyle w:val="ListParagraph"/>
        <w:numPr>
          <w:ilvl w:val="0"/>
          <w:numId w:val="7"/>
        </w:numPr>
        <w:spacing w:before="40" w:after="240" w:line="240" w:lineRule="auto"/>
        <w:jc w:val="both"/>
      </w:pPr>
      <w:r>
        <w:t xml:space="preserve">indoor play </w:t>
      </w:r>
      <w:r w:rsidR="00D8136E">
        <w:t xml:space="preserve">for all students </w:t>
      </w:r>
      <w:r>
        <w:t>on days of extreme heat</w:t>
      </w:r>
      <w:r w:rsidR="00466E62">
        <w:t xml:space="preserve"> and UV</w:t>
      </w:r>
    </w:p>
    <w:p w14:paraId="420F7F7C" w14:textId="60845110" w:rsidR="00904D92" w:rsidRPr="002321DB" w:rsidRDefault="00904D92" w:rsidP="00904D92">
      <w:pPr>
        <w:spacing w:before="40" w:after="240" w:line="240" w:lineRule="auto"/>
        <w:jc w:val="both"/>
      </w:pPr>
      <w:r w:rsidRPr="002321DB">
        <w:t>The availability of shade is considered when planning all outdoor activities.</w:t>
      </w:r>
      <w:r w:rsidR="007768FB">
        <w:t xml:space="preserve"> </w:t>
      </w:r>
      <w:r w:rsidRPr="002321DB">
        <w:t>Students are encouraged to use available areas of shade when outside.</w:t>
      </w:r>
    </w:p>
    <w:p w14:paraId="552D25BC" w14:textId="66EA0090" w:rsidR="00552C14" w:rsidRDefault="00552C14" w:rsidP="00C30146">
      <w:pPr>
        <w:spacing w:before="40" w:after="240" w:line="240" w:lineRule="auto"/>
        <w:jc w:val="both"/>
      </w:pPr>
      <w:r w:rsidRPr="00266F9D">
        <w:t xml:space="preserve">When building works or grounds maintenance is conducted </w:t>
      </w:r>
      <w:r w:rsidRPr="00746E87">
        <w:t xml:space="preserve">at </w:t>
      </w:r>
      <w:r w:rsidR="00746E87" w:rsidRPr="00746E87">
        <w:t>Carnegie Primary</w:t>
      </w:r>
      <w:r w:rsidRPr="00746E87">
        <w:t xml:space="preserve"> School that may impact on the level of shading available to staff and students, a review of the shaded areas</w:t>
      </w:r>
      <w:r w:rsidRPr="00266F9D">
        <w:t xml:space="preserve"> available will be conducted and further shading installed as appropriate.</w:t>
      </w:r>
      <w:r>
        <w:t xml:space="preserve"> </w:t>
      </w:r>
    </w:p>
    <w:p w14:paraId="400D823A" w14:textId="77777777" w:rsidR="00BD0F50" w:rsidRPr="00266F9D" w:rsidRDefault="006B4B86" w:rsidP="00C30146">
      <w:pPr>
        <w:spacing w:before="40" w:after="240" w:line="240" w:lineRule="auto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66F9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Sun protective</w:t>
      </w:r>
      <w:r w:rsidR="00552C14" w:rsidRPr="00266F9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 u</w:t>
      </w:r>
      <w:r w:rsidR="00BD0F50" w:rsidRPr="00266F9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niform</w:t>
      </w:r>
      <w:r w:rsidR="00F7099E" w:rsidRPr="00266F9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/</w:t>
      </w:r>
      <w:r w:rsidR="00146C3B" w:rsidRPr="00266F9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clothing</w:t>
      </w:r>
    </w:p>
    <w:p w14:paraId="545EB8E5" w14:textId="4B5C75B1" w:rsidR="00BD0F50" w:rsidRPr="005937D4" w:rsidRDefault="00746E87" w:rsidP="00C30146">
      <w:pPr>
        <w:spacing w:before="40" w:after="240" w:line="240" w:lineRule="auto"/>
        <w:jc w:val="both"/>
      </w:pPr>
      <w:r w:rsidRPr="00746E87">
        <w:t>Carnegie Primary</w:t>
      </w:r>
      <w:r w:rsidR="001837BF" w:rsidRPr="00746E87">
        <w:t xml:space="preserve"> School’s </w:t>
      </w:r>
      <w:r w:rsidR="00BD0F50" w:rsidRPr="00746E87">
        <w:t>school</w:t>
      </w:r>
      <w:r w:rsidR="00BD0F50" w:rsidRPr="005937D4">
        <w:t xml:space="preserve"> uniform and dress code includes sun-protective clothing, including:</w:t>
      </w:r>
    </w:p>
    <w:p w14:paraId="50E81384" w14:textId="77777777" w:rsidR="00BD0F50" w:rsidRPr="005937D4" w:rsidRDefault="00BD0F50" w:rsidP="00C30146">
      <w:pPr>
        <w:pStyle w:val="ListParagraph"/>
        <w:numPr>
          <w:ilvl w:val="0"/>
          <w:numId w:val="4"/>
        </w:numPr>
        <w:spacing w:before="40" w:after="240" w:line="240" w:lineRule="auto"/>
        <w:jc w:val="both"/>
      </w:pPr>
      <w:r w:rsidRPr="005937D4">
        <w:t>loose, cool, closely-woven fabric</w:t>
      </w:r>
    </w:p>
    <w:p w14:paraId="72417F20" w14:textId="712D589D" w:rsidR="00BD0F50" w:rsidRPr="005937D4" w:rsidRDefault="00621152" w:rsidP="00C30146">
      <w:pPr>
        <w:pStyle w:val="ListParagraph"/>
        <w:numPr>
          <w:ilvl w:val="0"/>
          <w:numId w:val="4"/>
        </w:numPr>
        <w:spacing w:before="40" w:after="240" w:line="240" w:lineRule="auto"/>
        <w:jc w:val="both"/>
      </w:pPr>
      <w:r>
        <w:t xml:space="preserve">polo </w:t>
      </w:r>
      <w:r w:rsidR="00BD0F50" w:rsidRPr="005937D4">
        <w:t>shirts with a collar and/or high necklines</w:t>
      </w:r>
    </w:p>
    <w:p w14:paraId="62407770" w14:textId="7A24A675" w:rsidR="00BD0F50" w:rsidRPr="005937D4" w:rsidRDefault="00BD0F50" w:rsidP="00621152">
      <w:pPr>
        <w:pStyle w:val="ListParagraph"/>
        <w:numPr>
          <w:ilvl w:val="0"/>
          <w:numId w:val="4"/>
        </w:numPr>
        <w:spacing w:before="40" w:after="240" w:line="240" w:lineRule="auto"/>
        <w:jc w:val="both"/>
      </w:pPr>
      <w:r w:rsidRPr="005937D4">
        <w:t>tops with elbow length or long sleeves</w:t>
      </w:r>
    </w:p>
    <w:p w14:paraId="5E32F547" w14:textId="4F6A2B60" w:rsidR="000C4ECC" w:rsidRPr="005937D4" w:rsidRDefault="00466E62" w:rsidP="00C30146">
      <w:pPr>
        <w:pStyle w:val="ListParagraph"/>
        <w:numPr>
          <w:ilvl w:val="0"/>
          <w:numId w:val="4"/>
        </w:numPr>
        <w:spacing w:before="40" w:after="240" w:line="240" w:lineRule="auto"/>
        <w:jc w:val="both"/>
      </w:pPr>
      <w:r>
        <w:t xml:space="preserve">personal </w:t>
      </w:r>
      <w:r w:rsidR="00BD0F50" w:rsidRPr="005937D4">
        <w:t>rash ve</w:t>
      </w:r>
      <w:r w:rsidR="00AA2EB1">
        <w:t>s</w:t>
      </w:r>
      <w:r w:rsidR="00BD0F50" w:rsidRPr="005937D4">
        <w:t>ts or t-shirts for outdoor swimming activities.</w:t>
      </w:r>
    </w:p>
    <w:p w14:paraId="513B4636" w14:textId="26B78763" w:rsidR="004E3489" w:rsidRDefault="00307DCF" w:rsidP="008867A9">
      <w:pPr>
        <w:spacing w:before="40" w:after="240" w:line="240" w:lineRule="auto"/>
        <w:jc w:val="both"/>
      </w:pPr>
      <w:r w:rsidRPr="001422BA">
        <w:t>F</w:t>
      </w:r>
      <w:r w:rsidR="00884E11" w:rsidRPr="001422BA">
        <w:t xml:space="preserve">rom </w:t>
      </w:r>
      <w:r w:rsidRPr="001422BA">
        <w:t xml:space="preserve">mid-August </w:t>
      </w:r>
      <w:r w:rsidR="00571C84" w:rsidRPr="001422BA">
        <w:t>(exact date to be set by the school annually) to 30</w:t>
      </w:r>
      <w:r w:rsidRPr="001422BA">
        <w:t xml:space="preserve"> </w:t>
      </w:r>
      <w:r w:rsidR="00884E11" w:rsidRPr="001422BA">
        <w:t>April</w:t>
      </w:r>
      <w:r w:rsidR="00BD0F50" w:rsidRPr="001422BA">
        <w:t>, all</w:t>
      </w:r>
      <w:r w:rsidR="00D3428F" w:rsidRPr="001422BA">
        <w:t xml:space="preserve"> </w:t>
      </w:r>
      <w:r w:rsidR="00904D92">
        <w:t xml:space="preserve">staff and </w:t>
      </w:r>
      <w:r w:rsidR="00BD0F50" w:rsidRPr="001422BA">
        <w:t xml:space="preserve">students </w:t>
      </w:r>
      <w:r w:rsidR="00BD0F50" w:rsidRPr="001422BA">
        <w:rPr>
          <w:b/>
        </w:rPr>
        <w:t xml:space="preserve">must </w:t>
      </w:r>
      <w:r w:rsidR="00BD0F50" w:rsidRPr="001422BA">
        <w:t xml:space="preserve">wear a </w:t>
      </w:r>
      <w:r w:rsidR="00D3428F" w:rsidRPr="001422BA">
        <w:t>sun protective hat</w:t>
      </w:r>
      <w:r w:rsidR="00466E62" w:rsidRPr="001422BA">
        <w:t xml:space="preserve"> as described in the Student Dress Code policy</w:t>
      </w:r>
      <w:r w:rsidR="00D3428F" w:rsidRPr="001422BA">
        <w:t xml:space="preserve"> </w:t>
      </w:r>
      <w:r w:rsidR="00A31316" w:rsidRPr="001422BA">
        <w:t>for all outdoor activities</w:t>
      </w:r>
      <w:r w:rsidR="00BD0F50" w:rsidRPr="001422BA">
        <w:t>.</w:t>
      </w:r>
      <w:r w:rsidR="000636D6" w:rsidRPr="001422BA">
        <w:t xml:space="preserve"> </w:t>
      </w:r>
      <w:r w:rsidR="00D24398" w:rsidRPr="001422BA">
        <w:rPr>
          <w:rFonts w:ascii="Calibri" w:hAnsi="Calibri"/>
        </w:rPr>
        <w:t>Hats</w:t>
      </w:r>
      <w:r w:rsidR="00571C84" w:rsidRPr="001422BA">
        <w:rPr>
          <w:rFonts w:ascii="Calibri" w:hAnsi="Calibri"/>
        </w:rPr>
        <w:t xml:space="preserve"> may also be worn</w:t>
      </w:r>
      <w:r w:rsidR="00213D19" w:rsidRPr="001422BA">
        <w:rPr>
          <w:rFonts w:ascii="Calibri" w:hAnsi="Calibri"/>
        </w:rPr>
        <w:t xml:space="preserve"> for all outdoor activities</w:t>
      </w:r>
      <w:r w:rsidR="00466E62" w:rsidRPr="001422BA">
        <w:rPr>
          <w:rFonts w:ascii="Calibri" w:hAnsi="Calibri"/>
        </w:rPr>
        <w:t xml:space="preserve"> outside this </w:t>
      </w:r>
      <w:r w:rsidR="00213D19" w:rsidRPr="001422BA">
        <w:rPr>
          <w:rFonts w:ascii="Calibri" w:hAnsi="Calibri"/>
        </w:rPr>
        <w:t>time period</w:t>
      </w:r>
      <w:r w:rsidR="00BD2389">
        <w:rPr>
          <w:rFonts w:ascii="Calibri" w:hAnsi="Calibri"/>
        </w:rPr>
        <w:t xml:space="preserve">. </w:t>
      </w:r>
      <w:r w:rsidR="00D8136E">
        <w:t>Broad-brimmed school hats are supplied to all staff when they commence working at CPS.</w:t>
      </w:r>
      <w:r w:rsidR="002A2374">
        <w:t xml:space="preserve"> Staff also wear sun protective clothing, as described above, on days they know they will be outside for yard duty or teaching time.</w:t>
      </w:r>
    </w:p>
    <w:p w14:paraId="1228A6FB" w14:textId="7DE91E21" w:rsidR="00904D92" w:rsidRPr="00354472" w:rsidDel="003174BD" w:rsidRDefault="00904D92" w:rsidP="00904D92">
      <w:pPr>
        <w:spacing w:before="40" w:after="240" w:line="240" w:lineRule="auto"/>
        <w:jc w:val="both"/>
        <w:rPr>
          <w:del w:id="3" w:author="Bentata-Grimm, Karen M" w:date="2020-10-15T12:15:00Z"/>
          <w:rFonts w:ascii="Calibri" w:hAnsi="Calibri"/>
        </w:rPr>
      </w:pPr>
      <w:r w:rsidRPr="00354472">
        <w:rPr>
          <w:rFonts w:ascii="Calibri" w:hAnsi="Calibri"/>
        </w:rPr>
        <w:t>Students who are not wearing appropriate protective clothing or a hat will be asked to play in the shade or in a suitable area protected from the sun. Peak caps and visors are not considered a suitable alternative</w:t>
      </w:r>
      <w:r w:rsidR="00BD2389">
        <w:rPr>
          <w:rFonts w:ascii="Calibri" w:hAnsi="Calibri"/>
        </w:rPr>
        <w:t xml:space="preserve"> and are not part of the school dress code</w:t>
      </w:r>
      <w:r w:rsidRPr="00354472">
        <w:rPr>
          <w:rFonts w:ascii="Calibri" w:hAnsi="Calibri"/>
        </w:rPr>
        <w:t>.</w:t>
      </w:r>
    </w:p>
    <w:p w14:paraId="6B7F6A94" w14:textId="77777777" w:rsidR="00904D92" w:rsidRPr="00466E62" w:rsidRDefault="00904D92" w:rsidP="008867A9">
      <w:pPr>
        <w:spacing w:before="40" w:after="240" w:line="240" w:lineRule="auto"/>
        <w:jc w:val="both"/>
        <w:rPr>
          <w:highlight w:val="yellow"/>
        </w:rPr>
      </w:pPr>
    </w:p>
    <w:p w14:paraId="50872AE2" w14:textId="77777777" w:rsidR="00BD0F50" w:rsidRPr="00266F9D" w:rsidRDefault="00BD0F50" w:rsidP="00C30146">
      <w:pPr>
        <w:spacing w:before="40" w:after="240" w:line="240" w:lineRule="auto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66F9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Sunscreen </w:t>
      </w:r>
    </w:p>
    <w:p w14:paraId="6C850853" w14:textId="12BA0B96" w:rsidR="005937D4" w:rsidRDefault="00746E87" w:rsidP="00C30146">
      <w:pPr>
        <w:spacing w:before="40" w:after="240" w:line="240" w:lineRule="auto"/>
        <w:jc w:val="both"/>
      </w:pPr>
      <w:r w:rsidRPr="00AF03D6">
        <w:t>Carnegie Primary</w:t>
      </w:r>
      <w:r w:rsidR="005937D4" w:rsidRPr="00AF03D6">
        <w:t xml:space="preserve"> School </w:t>
      </w:r>
      <w:r w:rsidR="00BD0F50" w:rsidRPr="00AF03D6">
        <w:t>encourages</w:t>
      </w:r>
      <w:r w:rsidR="00BD0F50" w:rsidRPr="00ED4E6D">
        <w:t xml:space="preserve"> all staff</w:t>
      </w:r>
      <w:r w:rsidR="00BD0F50" w:rsidRPr="00BD0F50">
        <w:t xml:space="preserve"> and student</w:t>
      </w:r>
      <w:r w:rsidR="007004DE">
        <w:t>s</w:t>
      </w:r>
      <w:r w:rsidR="00BD0F50" w:rsidRPr="00BD0F50">
        <w:t xml:space="preserve"> to apply </w:t>
      </w:r>
      <w:r w:rsidR="007004DE">
        <w:t xml:space="preserve">SPF30 (or higher) </w:t>
      </w:r>
      <w:r w:rsidR="00BD0F50" w:rsidRPr="00BD0F50">
        <w:t>broad-spectrum, water-</w:t>
      </w:r>
      <w:r w:rsidR="00884E11" w:rsidRPr="00BD0F50">
        <w:t>resistan</w:t>
      </w:r>
      <w:r w:rsidR="00884E11">
        <w:t xml:space="preserve">t </w:t>
      </w:r>
      <w:r w:rsidR="00BD0F50" w:rsidRPr="00BD0F50">
        <w:t>sunscreen daily</w:t>
      </w:r>
      <w:r w:rsidR="00884E11">
        <w:t xml:space="preserve"> </w:t>
      </w:r>
      <w:r w:rsidR="00904D92">
        <w:t xml:space="preserve">from mid-August to the end of April and </w:t>
      </w:r>
      <w:r w:rsidR="007004DE">
        <w:t>whenever UV levels reach 3 and above. Sunscreen should be applied at least 20</w:t>
      </w:r>
      <w:r w:rsidR="00D86EC8">
        <w:t xml:space="preserve"> minutes before going outdoors, and reapplied every two hours </w:t>
      </w:r>
      <w:r w:rsidR="00904D92">
        <w:t xml:space="preserve">or more frequently if sweating or swimming, </w:t>
      </w:r>
      <w:r w:rsidR="00D3428F">
        <w:t xml:space="preserve">according to </w:t>
      </w:r>
      <w:hyperlink r:id="rId14" w:history="1">
        <w:r w:rsidR="00D3428F" w:rsidRPr="00D3428F">
          <w:rPr>
            <w:rStyle w:val="Hyperlink"/>
          </w:rPr>
          <w:t>manufacturer’s instructions</w:t>
        </w:r>
      </w:hyperlink>
      <w:r w:rsidR="00D86EC8">
        <w:t xml:space="preserve">. </w:t>
      </w:r>
    </w:p>
    <w:p w14:paraId="469D4B64" w14:textId="4EF887A3" w:rsidR="00BD0F50" w:rsidRPr="00466E62" w:rsidRDefault="00746E87" w:rsidP="00C30146">
      <w:pPr>
        <w:spacing w:before="40" w:after="240" w:line="240" w:lineRule="auto"/>
        <w:jc w:val="both"/>
      </w:pPr>
      <w:r w:rsidRPr="00466E62">
        <w:t>Carnegie Primary</w:t>
      </w:r>
      <w:r w:rsidR="005937D4" w:rsidRPr="00466E62">
        <w:t xml:space="preserve"> School </w:t>
      </w:r>
      <w:r w:rsidR="007004DE" w:rsidRPr="00466E62">
        <w:t xml:space="preserve">has strategies in place to remind students to apply sunscreen before going outdoors </w:t>
      </w:r>
      <w:r w:rsidR="00D86EC8" w:rsidRPr="00466E62">
        <w:t>i.e.</w:t>
      </w:r>
      <w:r w:rsidR="007004DE" w:rsidRPr="00466E62">
        <w:t xml:space="preserve"> reminder notices</w:t>
      </w:r>
      <w:r w:rsidR="00453B4C" w:rsidRPr="00466E62">
        <w:t xml:space="preserve"> in classrooms.</w:t>
      </w:r>
    </w:p>
    <w:p w14:paraId="1B622342" w14:textId="0E7EF1B8" w:rsidR="00ED4E6D" w:rsidRPr="005937D4" w:rsidRDefault="00ED4E6D" w:rsidP="00C30146">
      <w:pPr>
        <w:spacing w:before="40" w:after="240" w:line="240" w:lineRule="auto"/>
        <w:jc w:val="both"/>
      </w:pPr>
      <w:r w:rsidRPr="001422BA">
        <w:t xml:space="preserve">At </w:t>
      </w:r>
      <w:r w:rsidR="00746E87" w:rsidRPr="001422BA">
        <w:rPr>
          <w:rFonts w:ascii="Calibri" w:hAnsi="Calibri" w:cs="Calibri"/>
        </w:rPr>
        <w:t>Carnegie Primary</w:t>
      </w:r>
      <w:r w:rsidR="005937D4" w:rsidRPr="001422BA">
        <w:rPr>
          <w:rFonts w:ascii="Calibri" w:hAnsi="Calibri" w:cs="Calibri"/>
        </w:rPr>
        <w:t xml:space="preserve"> School</w:t>
      </w:r>
      <w:r w:rsidR="005937D4" w:rsidRPr="001422BA">
        <w:rPr>
          <w:rFonts w:ascii="Calibri" w:hAnsi="Calibri" w:cs="Calibri"/>
          <w:b/>
        </w:rPr>
        <w:t xml:space="preserve"> </w:t>
      </w:r>
      <w:r w:rsidRPr="001422BA">
        <w:t xml:space="preserve">students </w:t>
      </w:r>
      <w:r w:rsidR="00BD2389">
        <w:t xml:space="preserve">and staff are required to supply their own sunscreen each day. Students should keep sunscreen in their school bags and only use their own sunscreen. </w:t>
      </w:r>
      <w:r w:rsidR="007628B9">
        <w:t>P.E. staff also have a supply of sunscreen available</w:t>
      </w:r>
      <w:r w:rsidR="002A2374">
        <w:t xml:space="preserve"> to all</w:t>
      </w:r>
      <w:r w:rsidR="007768FB">
        <w:t xml:space="preserve"> during PE lessons</w:t>
      </w:r>
      <w:r w:rsidR="002A2374">
        <w:t>.</w:t>
      </w:r>
      <w:r w:rsidR="003D0B55" w:rsidRPr="001422BA">
        <w:t xml:space="preserve"> Staff and students who may suffer from allergic reactions from certain types of sunscreen are encouraged </w:t>
      </w:r>
      <w:r w:rsidR="001422BA" w:rsidRPr="001422BA">
        <w:t>to always carry non allergenic sunscreen in their bags</w:t>
      </w:r>
      <w:r w:rsidR="003D0B55" w:rsidRPr="001422BA">
        <w:t xml:space="preserve"> to reduce the risk of an allergic reaction at school.</w:t>
      </w:r>
      <w:r w:rsidR="003D0B55" w:rsidRPr="005937D4">
        <w:t xml:space="preserve"> </w:t>
      </w:r>
    </w:p>
    <w:p w14:paraId="1EEF4BFB" w14:textId="3152C256" w:rsidR="007004DE" w:rsidRPr="005937D4" w:rsidRDefault="007004DE" w:rsidP="00C30146">
      <w:pPr>
        <w:spacing w:before="40" w:after="240" w:line="240" w:lineRule="auto"/>
        <w:jc w:val="both"/>
        <w:rPr>
          <w:rFonts w:asciiTheme="majorHAnsi" w:eastAsiaTheme="majorEastAsia" w:hAnsiTheme="majorHAnsi" w:cstheme="majorBidi"/>
          <w:b/>
          <w:sz w:val="24"/>
          <w:szCs w:val="24"/>
        </w:rPr>
      </w:pPr>
      <w:r w:rsidRPr="005937D4">
        <w:t xml:space="preserve">Staff and families should role model </w:t>
      </w:r>
      <w:r w:rsidR="008E6931" w:rsidRPr="005937D4">
        <w:t>SunSmart</w:t>
      </w:r>
      <w:r w:rsidRPr="005937D4">
        <w:t xml:space="preserve"> behaviour and are encouraged to apply SPF 30 (or higher) broad-spectrum, water-resistant sunscreen when outside. </w:t>
      </w:r>
    </w:p>
    <w:p w14:paraId="5D42AE14" w14:textId="77777777" w:rsidR="0054698A" w:rsidRPr="00621152" w:rsidRDefault="0054698A" w:rsidP="00C30146">
      <w:pPr>
        <w:spacing w:before="40" w:after="240" w:line="240" w:lineRule="auto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621152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Sunglasses</w:t>
      </w:r>
    </w:p>
    <w:p w14:paraId="12EA0D2D" w14:textId="5E1F701F" w:rsidR="0054698A" w:rsidRDefault="00621152" w:rsidP="008867A9">
      <w:pPr>
        <w:tabs>
          <w:tab w:val="left" w:pos="0"/>
        </w:tabs>
        <w:spacing w:after="0" w:line="240" w:lineRule="auto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621152">
        <w:t>S</w:t>
      </w:r>
      <w:r w:rsidR="0054698A" w:rsidRPr="00621152">
        <w:t>tudents</w:t>
      </w:r>
      <w:r w:rsidR="00856BF5" w:rsidRPr="00621152">
        <w:t xml:space="preserve"> and staff engaged in outdoor activities </w:t>
      </w:r>
      <w:r w:rsidRPr="00621152">
        <w:t xml:space="preserve">may choose </w:t>
      </w:r>
      <w:r w:rsidR="0054698A" w:rsidRPr="00621152">
        <w:t>to wear close-fitting, wrap-around sunglasses that meet the Australian Standard 1067 (Sunglasses: Category 2, 3 or 4) and cover as much of the eye area as possible.</w:t>
      </w:r>
    </w:p>
    <w:p w14:paraId="4854BBFB" w14:textId="77777777" w:rsidR="008867A9" w:rsidRDefault="008867A9" w:rsidP="008867A9">
      <w:pPr>
        <w:tabs>
          <w:tab w:val="left" w:pos="0"/>
        </w:tabs>
        <w:spacing w:after="0" w:line="240" w:lineRule="auto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</w:p>
    <w:p w14:paraId="3808443A" w14:textId="77777777" w:rsidR="00B9748C" w:rsidRPr="00266F9D" w:rsidRDefault="00B9748C" w:rsidP="00C30146">
      <w:pPr>
        <w:spacing w:before="40" w:after="240" w:line="240" w:lineRule="auto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66F9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Curriculum</w:t>
      </w:r>
    </w:p>
    <w:p w14:paraId="302E267C" w14:textId="180106E1" w:rsidR="00B9748C" w:rsidRDefault="00B9748C" w:rsidP="00C30146">
      <w:pPr>
        <w:spacing w:before="40" w:after="240" w:line="240" w:lineRule="auto"/>
        <w:jc w:val="both"/>
      </w:pPr>
      <w:r>
        <w:t>S</w:t>
      </w:r>
      <w:r w:rsidR="005937D4">
        <w:t xml:space="preserve">tudents at our school </w:t>
      </w:r>
      <w:r>
        <w:t>are encouraged to make healthy choices, and are supported to understand the benefits and risks of sun exposure</w:t>
      </w:r>
      <w:r w:rsidR="00CB742C">
        <w:t>.</w:t>
      </w:r>
      <w:r w:rsidR="00B51033">
        <w:t xml:space="preserve"> Programs on sun protection are included in the curriculum for all year levels.</w:t>
      </w:r>
    </w:p>
    <w:p w14:paraId="75872C79" w14:textId="72EA4655" w:rsidR="008B10B3" w:rsidRDefault="008B10B3" w:rsidP="00C30146">
      <w:pPr>
        <w:spacing w:before="40" w:after="240" w:line="240" w:lineRule="auto"/>
        <w:jc w:val="both"/>
      </w:pPr>
      <w:r>
        <w:t>Staff</w:t>
      </w:r>
      <w:r w:rsidR="001D2B2A">
        <w:t xml:space="preserve"> </w:t>
      </w:r>
      <w:r>
        <w:t xml:space="preserve">are encouraged to access resources, tools, and professional learning to enhance their knowledge and capacity to promote sun smart behaviour across the school community. </w:t>
      </w:r>
      <w:r w:rsidR="00B51033">
        <w:t xml:space="preserve">Resources can be sourced at </w:t>
      </w:r>
      <w:hyperlink r:id="rId15" w:history="1">
        <w:r w:rsidR="00B51033">
          <w:rPr>
            <w:rStyle w:val="Hyperlink"/>
          </w:rPr>
          <w:t>https://www.sunsmart.com.au/communities/early-childhood-schools/resources-schools-early-childhood/primary-school-resources</w:t>
        </w:r>
      </w:hyperlink>
    </w:p>
    <w:p w14:paraId="5DC21E75" w14:textId="567B08AC" w:rsidR="008B10B3" w:rsidRPr="00FB3C3F" w:rsidRDefault="008B10B3" w:rsidP="00C30146">
      <w:pPr>
        <w:spacing w:before="40" w:after="240" w:line="240" w:lineRule="auto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621152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Engaging students, staff and families</w:t>
      </w:r>
      <w:r w:rsidR="005937D4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 </w:t>
      </w:r>
    </w:p>
    <w:p w14:paraId="4A360780" w14:textId="4C1A5461" w:rsidR="008B10B3" w:rsidRDefault="00A31316" w:rsidP="00C30146">
      <w:pPr>
        <w:spacing w:before="40" w:after="240" w:line="240" w:lineRule="auto"/>
        <w:jc w:val="both"/>
      </w:pPr>
      <w:r w:rsidRPr="00453B4C">
        <w:t xml:space="preserve">SunSmart behaviour is reinforced and promoted to the whole school community through newsletters, staff </w:t>
      </w:r>
      <w:r w:rsidR="00621152">
        <w:t>meetings, school assemblies,</w:t>
      </w:r>
      <w:r w:rsidR="00621152" w:rsidRPr="00453B4C">
        <w:t xml:space="preserve"> student</w:t>
      </w:r>
      <w:r w:rsidRPr="00453B4C">
        <w:t xml:space="preserve"> and teacher activities and at student enrolment/new staff orientation.</w:t>
      </w:r>
      <w:r w:rsidR="00213D19" w:rsidRPr="00453B4C">
        <w:t xml:space="preserve"> </w:t>
      </w:r>
    </w:p>
    <w:p w14:paraId="15CA8541" w14:textId="77777777" w:rsidR="00BD0F50" w:rsidRPr="00BC3E6C" w:rsidRDefault="00A73951" w:rsidP="00C30146">
      <w:pPr>
        <w:spacing w:before="40" w:after="2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Further Information and Resources</w:t>
      </w:r>
    </w:p>
    <w:p w14:paraId="1566DA98" w14:textId="2D297D30" w:rsidR="0031058B" w:rsidRDefault="00A02075" w:rsidP="00C30146">
      <w:pPr>
        <w:pStyle w:val="ListParagraph"/>
        <w:numPr>
          <w:ilvl w:val="0"/>
          <w:numId w:val="9"/>
        </w:numPr>
        <w:spacing w:before="40" w:after="240" w:line="240" w:lineRule="auto"/>
        <w:jc w:val="both"/>
      </w:pPr>
      <w:r>
        <w:t>the Department’s</w:t>
      </w:r>
      <w:r w:rsidR="0000018B">
        <w:t xml:space="preserve"> Policy Advisory </w:t>
      </w:r>
      <w:r>
        <w:t>Library</w:t>
      </w:r>
      <w:r w:rsidR="0000018B">
        <w:t xml:space="preserve">: </w:t>
      </w:r>
    </w:p>
    <w:p w14:paraId="25DCB3BD" w14:textId="0A1FA161" w:rsidR="00BD0F50" w:rsidRDefault="003174BD" w:rsidP="0031058B">
      <w:pPr>
        <w:pStyle w:val="ListParagraph"/>
        <w:numPr>
          <w:ilvl w:val="1"/>
          <w:numId w:val="9"/>
        </w:numPr>
        <w:spacing w:before="40" w:after="240" w:line="240" w:lineRule="auto"/>
        <w:jc w:val="both"/>
      </w:pPr>
      <w:hyperlink r:id="rId16" w:history="1">
        <w:r w:rsidR="00BC3E6C" w:rsidRPr="00BC3E6C">
          <w:rPr>
            <w:rStyle w:val="Hyperlink"/>
          </w:rPr>
          <w:t>Sun and UV Protection Policy</w:t>
        </w:r>
      </w:hyperlink>
      <w:r w:rsidR="00BC3E6C">
        <w:t xml:space="preserve"> </w:t>
      </w:r>
    </w:p>
    <w:p w14:paraId="1EE82E2E" w14:textId="5AF4CB23" w:rsidR="0031058B" w:rsidRPr="00BD0F50" w:rsidRDefault="003174BD" w:rsidP="0031058B">
      <w:pPr>
        <w:pStyle w:val="ListParagraph"/>
        <w:numPr>
          <w:ilvl w:val="1"/>
          <w:numId w:val="9"/>
        </w:numPr>
        <w:spacing w:before="40" w:after="240" w:line="240" w:lineRule="auto"/>
        <w:jc w:val="both"/>
      </w:pPr>
      <w:hyperlink r:id="rId17" w:history="1">
        <w:r w:rsidR="0031058B" w:rsidRPr="0031058B">
          <w:rPr>
            <w:rStyle w:val="Hyperlink"/>
          </w:rPr>
          <w:t>Duty of care</w:t>
        </w:r>
      </w:hyperlink>
    </w:p>
    <w:p w14:paraId="4C40705B" w14:textId="77777777" w:rsidR="00BD0F50" w:rsidRPr="00BC3E6C" w:rsidRDefault="003174BD" w:rsidP="00C30146">
      <w:pPr>
        <w:pStyle w:val="ListParagraph"/>
        <w:numPr>
          <w:ilvl w:val="0"/>
          <w:numId w:val="9"/>
        </w:numPr>
        <w:spacing w:before="40" w:after="240" w:line="240" w:lineRule="auto"/>
        <w:jc w:val="both"/>
        <w:rPr>
          <w:b/>
          <w:i/>
        </w:rPr>
      </w:pPr>
      <w:hyperlink r:id="rId18" w:history="1">
        <w:r w:rsidR="00BD0F50" w:rsidRPr="00BC3E6C">
          <w:rPr>
            <w:rStyle w:val="Hyperlink"/>
          </w:rPr>
          <w:t>SunSmart</w:t>
        </w:r>
      </w:hyperlink>
    </w:p>
    <w:p w14:paraId="13C4B604" w14:textId="77777777" w:rsidR="00466E62" w:rsidRPr="00466E62" w:rsidRDefault="003174BD" w:rsidP="003E6B54">
      <w:pPr>
        <w:pStyle w:val="ListParagraph"/>
        <w:numPr>
          <w:ilvl w:val="0"/>
          <w:numId w:val="9"/>
        </w:numPr>
        <w:spacing w:before="40" w:after="2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hyperlink r:id="rId19" w:history="1">
        <w:r w:rsidR="003D5F9A" w:rsidRPr="00466E62">
          <w:rPr>
            <w:rStyle w:val="Hyperlink"/>
            <w:rFonts w:ascii="Calibri" w:hAnsi="Calibri" w:cs="Calibri"/>
          </w:rPr>
          <w:t>Achievement Program</w:t>
        </w:r>
      </w:hyperlink>
      <w:r w:rsidR="0031058B" w:rsidRPr="00466E62">
        <w:rPr>
          <w:rFonts w:ascii="Calibri" w:hAnsi="Calibri" w:cs="Calibri"/>
        </w:rPr>
        <w:t xml:space="preserve">’s </w:t>
      </w:r>
      <w:r w:rsidR="003D5F9A" w:rsidRPr="00466E62">
        <w:rPr>
          <w:rFonts w:ascii="Calibri" w:hAnsi="Calibri" w:cs="Calibri"/>
        </w:rPr>
        <w:t xml:space="preserve">SunSmart policy </w:t>
      </w:r>
    </w:p>
    <w:p w14:paraId="6147FEB4" w14:textId="0A0C4521" w:rsidR="00BD0F50" w:rsidRPr="00466E62" w:rsidRDefault="00BC3E6C" w:rsidP="00466E62">
      <w:pPr>
        <w:spacing w:before="40" w:after="2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466E62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Review Cycle</w:t>
      </w:r>
    </w:p>
    <w:p w14:paraId="22031F00" w14:textId="275D8CC0" w:rsidR="00BC3E6C" w:rsidRDefault="00BC3E6C" w:rsidP="00C30146">
      <w:pPr>
        <w:spacing w:before="40" w:after="240" w:line="240" w:lineRule="auto"/>
        <w:jc w:val="both"/>
      </w:pPr>
      <w:r w:rsidRPr="00BC3E6C">
        <w:t xml:space="preserve">This policy was last updated </w:t>
      </w:r>
      <w:r w:rsidR="00453B4C">
        <w:t xml:space="preserve">in </w:t>
      </w:r>
      <w:r w:rsidR="00453B4C" w:rsidRPr="00BD2389">
        <w:t>October 2020</w:t>
      </w:r>
      <w:r w:rsidR="00453B4C">
        <w:t xml:space="preserve"> </w:t>
      </w:r>
      <w:r w:rsidRPr="005937D4">
        <w:t xml:space="preserve">and is scheduled for review </w:t>
      </w:r>
      <w:r w:rsidR="00453B4C">
        <w:t>in October 2024.</w:t>
      </w:r>
    </w:p>
    <w:p w14:paraId="36BBA03D" w14:textId="77777777" w:rsidR="00D3428F" w:rsidRPr="00BC3E6C" w:rsidRDefault="00D3428F" w:rsidP="00C30146">
      <w:pPr>
        <w:spacing w:before="40" w:after="240" w:line="240" w:lineRule="auto"/>
        <w:jc w:val="both"/>
      </w:pPr>
    </w:p>
    <w:sectPr w:rsidR="00D3428F" w:rsidRPr="00BC3E6C" w:rsidSect="00D8136E">
      <w:headerReference w:type="default" r:id="rId20"/>
      <w:footerReference w:type="default" r:id="rId21"/>
      <w:type w:val="continuous"/>
      <w:pgSz w:w="11906" w:h="16838"/>
      <w:pgMar w:top="1135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5C1C6" w14:textId="77777777" w:rsidR="003670AF" w:rsidRDefault="003670AF" w:rsidP="00242D44">
      <w:pPr>
        <w:spacing w:after="0" w:line="240" w:lineRule="auto"/>
      </w:pPr>
      <w:r>
        <w:separator/>
      </w:r>
    </w:p>
  </w:endnote>
  <w:endnote w:type="continuationSeparator" w:id="0">
    <w:p w14:paraId="0848DB25" w14:textId="77777777" w:rsidR="003670AF" w:rsidRDefault="003670AF" w:rsidP="00242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8319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48D7F" w14:textId="4FDB5AC1" w:rsidR="00A02075" w:rsidRDefault="00A020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4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7860756" w14:textId="520B9088" w:rsidR="00295979" w:rsidRDefault="00295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2A318" w14:textId="77777777" w:rsidR="003670AF" w:rsidRDefault="003670AF" w:rsidP="00242D44">
      <w:pPr>
        <w:spacing w:after="0" w:line="240" w:lineRule="auto"/>
      </w:pPr>
      <w:r>
        <w:separator/>
      </w:r>
    </w:p>
  </w:footnote>
  <w:footnote w:type="continuationSeparator" w:id="0">
    <w:p w14:paraId="5839A5A8" w14:textId="77777777" w:rsidR="003670AF" w:rsidRDefault="003670AF" w:rsidP="00242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9F0E6" w14:textId="77777777" w:rsidR="00BD0F50" w:rsidRPr="00BD0F50" w:rsidRDefault="00BD0F50" w:rsidP="00BD0F50">
    <w:pPr>
      <w:pStyle w:val="Header"/>
      <w:jc w:val="center"/>
      <w:rPr>
        <w:b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4E5"/>
    <w:multiLevelType w:val="hybridMultilevel"/>
    <w:tmpl w:val="C65671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16DC"/>
    <w:multiLevelType w:val="hybridMultilevel"/>
    <w:tmpl w:val="B9E07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3086"/>
    <w:multiLevelType w:val="hybridMultilevel"/>
    <w:tmpl w:val="66789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C4671"/>
    <w:multiLevelType w:val="hybridMultilevel"/>
    <w:tmpl w:val="1AD6E8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37336"/>
    <w:multiLevelType w:val="multilevel"/>
    <w:tmpl w:val="3D82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31E16"/>
    <w:multiLevelType w:val="hybridMultilevel"/>
    <w:tmpl w:val="589CB3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73691"/>
    <w:multiLevelType w:val="hybridMultilevel"/>
    <w:tmpl w:val="167C0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949F1"/>
    <w:multiLevelType w:val="hybridMultilevel"/>
    <w:tmpl w:val="DFCAD90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09404B"/>
    <w:multiLevelType w:val="hybridMultilevel"/>
    <w:tmpl w:val="80887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B61C8"/>
    <w:multiLevelType w:val="hybridMultilevel"/>
    <w:tmpl w:val="0270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B1427"/>
    <w:multiLevelType w:val="hybridMultilevel"/>
    <w:tmpl w:val="8D80F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D1E42"/>
    <w:multiLevelType w:val="hybridMultilevel"/>
    <w:tmpl w:val="1930C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8135F0"/>
    <w:multiLevelType w:val="hybridMultilevel"/>
    <w:tmpl w:val="E7D8C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1604A"/>
    <w:multiLevelType w:val="hybridMultilevel"/>
    <w:tmpl w:val="7A581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80D36"/>
    <w:multiLevelType w:val="hybridMultilevel"/>
    <w:tmpl w:val="D5CC7A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D6A06"/>
    <w:multiLevelType w:val="hybridMultilevel"/>
    <w:tmpl w:val="C4348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60903"/>
    <w:multiLevelType w:val="multilevel"/>
    <w:tmpl w:val="DF7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EF6BC6"/>
    <w:multiLevelType w:val="hybridMultilevel"/>
    <w:tmpl w:val="CE0AD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D4455"/>
    <w:multiLevelType w:val="hybridMultilevel"/>
    <w:tmpl w:val="7BDE8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E1527D"/>
    <w:multiLevelType w:val="hybridMultilevel"/>
    <w:tmpl w:val="710EBCAE"/>
    <w:lvl w:ilvl="0" w:tplc="EBC8DC5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FCE5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2741A"/>
    <w:multiLevelType w:val="hybridMultilevel"/>
    <w:tmpl w:val="BA12B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C57C6"/>
    <w:multiLevelType w:val="hybridMultilevel"/>
    <w:tmpl w:val="019286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4"/>
  </w:num>
  <w:num w:numId="6">
    <w:abstractNumId w:val="16"/>
  </w:num>
  <w:num w:numId="7">
    <w:abstractNumId w:val="17"/>
  </w:num>
  <w:num w:numId="8">
    <w:abstractNumId w:val="7"/>
  </w:num>
  <w:num w:numId="9">
    <w:abstractNumId w:val="20"/>
  </w:num>
  <w:num w:numId="10">
    <w:abstractNumId w:val="9"/>
  </w:num>
  <w:num w:numId="11">
    <w:abstractNumId w:val="1"/>
  </w:num>
  <w:num w:numId="12">
    <w:abstractNumId w:val="2"/>
  </w:num>
  <w:num w:numId="13">
    <w:abstractNumId w:val="21"/>
  </w:num>
  <w:num w:numId="14">
    <w:abstractNumId w:val="13"/>
  </w:num>
  <w:num w:numId="15">
    <w:abstractNumId w:val="8"/>
  </w:num>
  <w:num w:numId="16">
    <w:abstractNumId w:val="0"/>
  </w:num>
  <w:num w:numId="17">
    <w:abstractNumId w:val="14"/>
  </w:num>
  <w:num w:numId="18">
    <w:abstractNumId w:val="6"/>
  </w:num>
  <w:num w:numId="19">
    <w:abstractNumId w:val="18"/>
  </w:num>
  <w:num w:numId="20">
    <w:abstractNumId w:val="19"/>
  </w:num>
  <w:num w:numId="21">
    <w:abstractNumId w:val="15"/>
  </w:num>
  <w:num w:numId="2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ntata-Grimm, Karen M">
    <w15:presenceInfo w15:providerId="AD" w15:userId="S-1-5-21-1159821373-1672690008-2013803672-41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44"/>
    <w:rsid w:val="0000018B"/>
    <w:rsid w:val="0005134A"/>
    <w:rsid w:val="00053C43"/>
    <w:rsid w:val="000636D6"/>
    <w:rsid w:val="00096B2C"/>
    <w:rsid w:val="000C1980"/>
    <w:rsid w:val="000C4ECC"/>
    <w:rsid w:val="000C5D78"/>
    <w:rsid w:val="000E5CFA"/>
    <w:rsid w:val="00122715"/>
    <w:rsid w:val="001422BA"/>
    <w:rsid w:val="00146C3B"/>
    <w:rsid w:val="0017080E"/>
    <w:rsid w:val="00174FBE"/>
    <w:rsid w:val="001837BF"/>
    <w:rsid w:val="001B21CD"/>
    <w:rsid w:val="001D2B2A"/>
    <w:rsid w:val="00213D19"/>
    <w:rsid w:val="0022271B"/>
    <w:rsid w:val="00242D44"/>
    <w:rsid w:val="00253348"/>
    <w:rsid w:val="00266F9D"/>
    <w:rsid w:val="00295979"/>
    <w:rsid w:val="002A2374"/>
    <w:rsid w:val="002A26CE"/>
    <w:rsid w:val="002A3D97"/>
    <w:rsid w:val="002B7BB4"/>
    <w:rsid w:val="002C7859"/>
    <w:rsid w:val="002E113B"/>
    <w:rsid w:val="00302B6E"/>
    <w:rsid w:val="00307DCF"/>
    <w:rsid w:val="0031058B"/>
    <w:rsid w:val="003174BD"/>
    <w:rsid w:val="00322BBA"/>
    <w:rsid w:val="003341AD"/>
    <w:rsid w:val="003670AF"/>
    <w:rsid w:val="003909FD"/>
    <w:rsid w:val="003A1A0F"/>
    <w:rsid w:val="003C0837"/>
    <w:rsid w:val="003D0B55"/>
    <w:rsid w:val="003D5F9A"/>
    <w:rsid w:val="003E4EE9"/>
    <w:rsid w:val="004059D2"/>
    <w:rsid w:val="00406050"/>
    <w:rsid w:val="0041286F"/>
    <w:rsid w:val="0042778F"/>
    <w:rsid w:val="00453B4C"/>
    <w:rsid w:val="004570AB"/>
    <w:rsid w:val="00466E62"/>
    <w:rsid w:val="004855BE"/>
    <w:rsid w:val="00495752"/>
    <w:rsid w:val="004A44B7"/>
    <w:rsid w:val="004C1A89"/>
    <w:rsid w:val="004E3489"/>
    <w:rsid w:val="00505916"/>
    <w:rsid w:val="00544C51"/>
    <w:rsid w:val="0054698A"/>
    <w:rsid w:val="00551124"/>
    <w:rsid w:val="00552C14"/>
    <w:rsid w:val="00571C84"/>
    <w:rsid w:val="005937D4"/>
    <w:rsid w:val="005A4FCF"/>
    <w:rsid w:val="005A5FE9"/>
    <w:rsid w:val="005D797D"/>
    <w:rsid w:val="005F6421"/>
    <w:rsid w:val="006061B7"/>
    <w:rsid w:val="00621152"/>
    <w:rsid w:val="006B4B86"/>
    <w:rsid w:val="007004DE"/>
    <w:rsid w:val="0072128E"/>
    <w:rsid w:val="00746E87"/>
    <w:rsid w:val="007478F3"/>
    <w:rsid w:val="00761806"/>
    <w:rsid w:val="007628B9"/>
    <w:rsid w:val="007768FB"/>
    <w:rsid w:val="0079724A"/>
    <w:rsid w:val="007C390C"/>
    <w:rsid w:val="007D17D8"/>
    <w:rsid w:val="007D2788"/>
    <w:rsid w:val="007E3454"/>
    <w:rsid w:val="007F2220"/>
    <w:rsid w:val="00805180"/>
    <w:rsid w:val="00835F7E"/>
    <w:rsid w:val="008442B2"/>
    <w:rsid w:val="00846C5C"/>
    <w:rsid w:val="00856BF5"/>
    <w:rsid w:val="00884E11"/>
    <w:rsid w:val="008867A9"/>
    <w:rsid w:val="00895BA0"/>
    <w:rsid w:val="008B10B3"/>
    <w:rsid w:val="008B73FA"/>
    <w:rsid w:val="008E5957"/>
    <w:rsid w:val="008E6931"/>
    <w:rsid w:val="00904D92"/>
    <w:rsid w:val="00912154"/>
    <w:rsid w:val="00936ABE"/>
    <w:rsid w:val="00942EC4"/>
    <w:rsid w:val="009801E6"/>
    <w:rsid w:val="0098425D"/>
    <w:rsid w:val="009D4425"/>
    <w:rsid w:val="009D5591"/>
    <w:rsid w:val="009D6AA1"/>
    <w:rsid w:val="009E3524"/>
    <w:rsid w:val="00A02075"/>
    <w:rsid w:val="00A17B8D"/>
    <w:rsid w:val="00A31316"/>
    <w:rsid w:val="00A50331"/>
    <w:rsid w:val="00A5650C"/>
    <w:rsid w:val="00A73951"/>
    <w:rsid w:val="00A8609A"/>
    <w:rsid w:val="00AA2EB1"/>
    <w:rsid w:val="00AA7199"/>
    <w:rsid w:val="00AE3A94"/>
    <w:rsid w:val="00AF03D6"/>
    <w:rsid w:val="00B51033"/>
    <w:rsid w:val="00B84750"/>
    <w:rsid w:val="00B9748C"/>
    <w:rsid w:val="00BC3E6C"/>
    <w:rsid w:val="00BD0F50"/>
    <w:rsid w:val="00BD2389"/>
    <w:rsid w:val="00BE7D45"/>
    <w:rsid w:val="00C015C7"/>
    <w:rsid w:val="00C30146"/>
    <w:rsid w:val="00C33484"/>
    <w:rsid w:val="00C33B3D"/>
    <w:rsid w:val="00CB742C"/>
    <w:rsid w:val="00CE501D"/>
    <w:rsid w:val="00D24398"/>
    <w:rsid w:val="00D3428F"/>
    <w:rsid w:val="00D362F5"/>
    <w:rsid w:val="00D57320"/>
    <w:rsid w:val="00D67323"/>
    <w:rsid w:val="00D7699C"/>
    <w:rsid w:val="00D8136E"/>
    <w:rsid w:val="00D86EC8"/>
    <w:rsid w:val="00DB00A5"/>
    <w:rsid w:val="00DF02BC"/>
    <w:rsid w:val="00DF045F"/>
    <w:rsid w:val="00E30560"/>
    <w:rsid w:val="00E96AE3"/>
    <w:rsid w:val="00ED4E6D"/>
    <w:rsid w:val="00EF6B18"/>
    <w:rsid w:val="00EF791A"/>
    <w:rsid w:val="00F275B2"/>
    <w:rsid w:val="00F31029"/>
    <w:rsid w:val="00F41D56"/>
    <w:rsid w:val="00F501C3"/>
    <w:rsid w:val="00F7099E"/>
    <w:rsid w:val="00FA4C33"/>
    <w:rsid w:val="00FB3C3F"/>
    <w:rsid w:val="00FD620B"/>
    <w:rsid w:val="00F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1DC1B"/>
  <w15:docId w15:val="{3CEA349E-809B-485D-A44A-448D8963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E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D44"/>
  </w:style>
  <w:style w:type="paragraph" w:styleId="Footer">
    <w:name w:val="footer"/>
    <w:basedOn w:val="Normal"/>
    <w:link w:val="FooterChar"/>
    <w:uiPriority w:val="99"/>
    <w:unhideWhenUsed/>
    <w:rsid w:val="00242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D44"/>
  </w:style>
  <w:style w:type="paragraph" w:styleId="ListParagraph">
    <w:name w:val="List Paragraph"/>
    <w:basedOn w:val="Normal"/>
    <w:uiPriority w:val="34"/>
    <w:qFormat/>
    <w:rsid w:val="00AE3A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0F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AA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D6AA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6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A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AA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3E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Bullet">
    <w:name w:val="List Bullet"/>
    <w:basedOn w:val="Normal"/>
    <w:autoRedefine/>
    <w:semiHidden/>
    <w:rsid w:val="00D3428F"/>
    <w:pPr>
      <w:numPr>
        <w:numId w:val="20"/>
      </w:numPr>
      <w:spacing w:after="0" w:line="240" w:lineRule="auto"/>
    </w:pPr>
    <w:rPr>
      <w:rFonts w:ascii="Arial" w:eastAsia="MS Mincho" w:hAnsi="Arial" w:cs="Arial"/>
      <w:i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6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8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43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43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5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36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1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unsmart.com.au" TargetMode="External"/><Relationship Id="rId18" Type="http://schemas.openxmlformats.org/officeDocument/2006/relationships/hyperlink" Target="http://www.sunsmart.com.au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sunsmart.com.au/tools/interactive-tools/free-sunsmart-app" TargetMode="External"/><Relationship Id="rId17" Type="http://schemas.openxmlformats.org/officeDocument/2006/relationships/hyperlink" Target="https://www2.education.vic.gov.au/pal/duty-of-care/poli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sun-protection/polic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nsmart.com.au/uv-sun-protection/uv/uv-widge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unsmart.com.au/communities/early-childhood-schools/resources-schools-early-childhood/primary-school-resources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://www.achievementprogram.health.vic.gov.au/schoo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ga.gov.au/book/4-labelling-and-advertisi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TaxCatchAll xmlns="61e538cb-f8c2-4c9c-ac78-9205d03c8849">
      <Value>10</Value>
    </TaxCatchAll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4" ma:contentTypeDescription="DET Document" ma:contentTypeScope="" ma:versionID="0f791020360a43f0796d1ff2b05a995d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targetNamespace="http://schemas.microsoft.com/office/2006/metadata/properties" ma:root="true" ma:fieldsID="ac12a96dcebac23ccb6b727d86c069c4" ns2:_="" ns3:_="">
    <xsd:import namespace="http://schemas.microsoft.com/Sharepoint/v3"/>
    <xsd:import namespace="61e538cb-f8c2-4c9c-ac78-9205d03c8849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6BCEB-CD44-40B7-9DD1-73CAD87C18F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1e538cb-f8c2-4c9c-ac78-9205d03c8849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359BEE-30C2-4E42-AD77-1C2FF63D3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70D33-65AE-4C7A-846D-89C0E2F1E0E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8FD6F5-7383-4FDE-BD6B-F3C340AD5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Emma G</dc:creator>
  <cp:lastModifiedBy>Bentata-Grimm, Karen M</cp:lastModifiedBy>
  <cp:revision>2</cp:revision>
  <cp:lastPrinted>2017-12-19T23:24:00Z</cp:lastPrinted>
  <dcterms:created xsi:type="dcterms:W3CDTF">2020-10-15T01:18:00Z</dcterms:created>
  <dcterms:modified xsi:type="dcterms:W3CDTF">2020-10-15T01:18:00Z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{267b8432-41df-4f74-a6e0-437454cba8dd}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{df303e51-1115-40f6-971c-f4a7634b7b79}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R20200614456</vt:lpwstr>
  </property>
  <property fmtid="{D5CDD505-2E9C-101B-9397-08002B2CF9AE}" pid="12" name="RecordPoint_SubmissionCompleted">
    <vt:lpwstr>2020-07-02T10:20:22.0797686+10:00</vt:lpwstr>
  </property>
  <property fmtid="{D5CDD505-2E9C-101B-9397-08002B2CF9AE}" pid="13" name="_docset_NoMedatataSyncRequired">
    <vt:lpwstr>False</vt:lpwstr>
  </property>
  <property fmtid="{D5CDD505-2E9C-101B-9397-08002B2CF9AE}" pid="14" name="RecordPoint_SubmissionDate">
    <vt:lpwstr/>
  </property>
  <property fmtid="{D5CDD505-2E9C-101B-9397-08002B2CF9AE}" pid="15" name="RecordPoint_ActiveItemMoved">
    <vt:lpwstr/>
  </property>
  <property fmtid="{D5CDD505-2E9C-101B-9397-08002B2CF9AE}" pid="16" name="RecordPoint_RecordFormat">
    <vt:lpwstr/>
  </property>
  <property fmtid="{D5CDD505-2E9C-101B-9397-08002B2CF9AE}" pid="17" name="DET_EDRMS_RCSTaxHTField0">
    <vt:lpwstr>13.1.2 Internal Policy|ad985a07-89db-41e4-84da-e1a6cef79014</vt:lpwstr>
  </property>
  <property fmtid="{D5CDD505-2E9C-101B-9397-08002B2CF9AE}" pid="18" name="DET_EDRMS_SecClassTaxHTField0">
    <vt:lpwstr/>
  </property>
  <property fmtid="{D5CDD505-2E9C-101B-9397-08002B2CF9AE}" pid="19" name="TaxCatchAll">
    <vt:lpwstr>28;#13.1.2 Internal Policy|ad985a07-89db-41e4-84da-e1a6cef79014</vt:lpwstr>
  </property>
  <property fmtid="{D5CDD505-2E9C-101B-9397-08002B2CF9AE}" pid="20" name="DET_EDRMS_BusUnitTaxHTField0">
    <vt:lpwstr/>
  </property>
</Properties>
</file>